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96" w:rsidRDefault="00817993" w:rsidP="0077408F">
      <w:pPr>
        <w:rPr>
          <w:sz w:val="24"/>
        </w:rPr>
      </w:pPr>
      <w:r w:rsidRPr="00D567F8">
        <w:rPr>
          <w:rFonts w:hint="eastAsia"/>
          <w:sz w:val="24"/>
        </w:rPr>
        <w:t>様式第</w:t>
      </w:r>
      <w:r>
        <w:rPr>
          <w:rFonts w:hint="eastAsia"/>
          <w:sz w:val="24"/>
        </w:rPr>
        <w:t>１</w:t>
      </w:r>
      <w:r w:rsidRPr="00D567F8">
        <w:rPr>
          <w:rFonts w:hint="eastAsia"/>
          <w:sz w:val="24"/>
        </w:rPr>
        <w:t>号（第</w:t>
      </w:r>
      <w:r>
        <w:rPr>
          <w:rFonts w:hint="eastAsia"/>
          <w:sz w:val="24"/>
        </w:rPr>
        <w:t>４</w:t>
      </w:r>
      <w:r w:rsidRPr="00D567F8">
        <w:rPr>
          <w:rFonts w:hint="eastAsia"/>
          <w:sz w:val="24"/>
        </w:rPr>
        <w:t>条関係）</w:t>
      </w:r>
    </w:p>
    <w:p w:rsidR="0077408F" w:rsidRDefault="0077408F" w:rsidP="0077408F">
      <w:pPr>
        <w:rPr>
          <w:rFonts w:ascii="ＭＳ 明朝" w:hAnsi="ＭＳ 明朝" w:cs="ＭＳ ゴシック"/>
          <w:spacing w:val="20"/>
          <w:sz w:val="24"/>
        </w:rPr>
      </w:pPr>
    </w:p>
    <w:p w:rsidR="00993296" w:rsidRDefault="00E508F7" w:rsidP="0077408F">
      <w:pPr>
        <w:jc w:val="center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>別府市</w:t>
      </w:r>
      <w:r w:rsidR="00993296" w:rsidRPr="00F81B69">
        <w:rPr>
          <w:rFonts w:ascii="ＭＳ 明朝" w:hAnsi="ＭＳ 明朝" w:cs="ＭＳ ゴシック" w:hint="eastAsia"/>
          <w:spacing w:val="20"/>
          <w:sz w:val="24"/>
        </w:rPr>
        <w:t>高齢者運転</w:t>
      </w:r>
      <w:r w:rsidR="00C70873">
        <w:rPr>
          <w:rFonts w:ascii="ＭＳ 明朝" w:hAnsi="ＭＳ 明朝" w:cs="ＭＳ ゴシック" w:hint="eastAsia"/>
          <w:spacing w:val="20"/>
          <w:sz w:val="24"/>
        </w:rPr>
        <w:t>免許証</w:t>
      </w:r>
      <w:r w:rsidR="00993296" w:rsidRPr="00F81B69">
        <w:rPr>
          <w:rFonts w:ascii="ＭＳ 明朝" w:hAnsi="ＭＳ 明朝" w:cs="ＭＳ ゴシック" w:hint="eastAsia"/>
          <w:spacing w:val="20"/>
          <w:sz w:val="24"/>
        </w:rPr>
        <w:t>自主返納</w:t>
      </w:r>
      <w:r w:rsidR="0015079B">
        <w:rPr>
          <w:rFonts w:ascii="ＭＳ 明朝" w:hAnsi="ＭＳ 明朝" w:cs="ＭＳ ゴシック" w:hint="eastAsia"/>
          <w:spacing w:val="20"/>
          <w:sz w:val="24"/>
        </w:rPr>
        <w:t>助成</w:t>
      </w:r>
      <w:r w:rsidR="00993296">
        <w:rPr>
          <w:rFonts w:ascii="ＭＳ 明朝" w:hAnsi="ＭＳ 明朝" w:cs="ＭＳ ゴシック" w:hint="eastAsia"/>
          <w:spacing w:val="20"/>
          <w:sz w:val="24"/>
        </w:rPr>
        <w:t>金</w:t>
      </w:r>
      <w:r w:rsidR="00817993">
        <w:rPr>
          <w:rFonts w:ascii="ＭＳ 明朝" w:hAnsi="ＭＳ 明朝" w:cs="ＭＳ ゴシック" w:hint="eastAsia"/>
          <w:spacing w:val="20"/>
          <w:sz w:val="24"/>
        </w:rPr>
        <w:t>交付</w:t>
      </w:r>
      <w:r w:rsidR="00993296">
        <w:rPr>
          <w:rFonts w:ascii="ＭＳ 明朝" w:hAnsi="ＭＳ 明朝" w:cs="ＭＳ ゴシック" w:hint="eastAsia"/>
          <w:spacing w:val="20"/>
          <w:sz w:val="24"/>
        </w:rPr>
        <w:t>申請書</w:t>
      </w:r>
      <w:r w:rsidR="00C70873">
        <w:rPr>
          <w:rFonts w:ascii="ＭＳ 明朝" w:hAnsi="ＭＳ 明朝" w:cs="ＭＳ ゴシック" w:hint="eastAsia"/>
          <w:spacing w:val="20"/>
          <w:sz w:val="24"/>
        </w:rPr>
        <w:t>兼請求書</w:t>
      </w:r>
    </w:p>
    <w:p w:rsidR="00993296" w:rsidRPr="00E508F7" w:rsidRDefault="00993296" w:rsidP="00993296">
      <w:pPr>
        <w:rPr>
          <w:rFonts w:ascii="ＭＳ 明朝" w:hAnsi="ＭＳ 明朝" w:cs="ＭＳ ゴシック"/>
          <w:spacing w:val="20"/>
          <w:sz w:val="24"/>
        </w:rPr>
      </w:pPr>
    </w:p>
    <w:p w:rsidR="00993296" w:rsidRDefault="00993296" w:rsidP="00CF2EB4">
      <w:pPr>
        <w:ind w:firstLineChars="2500" w:firstLine="6574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 xml:space="preserve">　　年　　月　　日</w:t>
      </w:r>
    </w:p>
    <w:p w:rsidR="00993296" w:rsidRDefault="00993296" w:rsidP="00993296">
      <w:pPr>
        <w:rPr>
          <w:rFonts w:ascii="ＭＳ 明朝" w:hAnsi="ＭＳ 明朝" w:cs="ＭＳ ゴシック"/>
          <w:spacing w:val="20"/>
          <w:sz w:val="24"/>
        </w:rPr>
      </w:pPr>
    </w:p>
    <w:p w:rsidR="00993296" w:rsidRDefault="00E508F7" w:rsidP="00993296">
      <w:pPr>
        <w:ind w:firstLineChars="100" w:firstLine="263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>別府市長</w:t>
      </w:r>
      <w:r w:rsidR="00993296">
        <w:rPr>
          <w:rFonts w:ascii="ＭＳ 明朝" w:hAnsi="ＭＳ 明朝" w:cs="ＭＳ ゴシック" w:hint="eastAsia"/>
          <w:spacing w:val="20"/>
          <w:sz w:val="24"/>
        </w:rPr>
        <w:t xml:space="preserve">　</w:t>
      </w:r>
      <w:r w:rsidR="00C70873">
        <w:rPr>
          <w:rFonts w:ascii="ＭＳ 明朝" w:hAnsi="ＭＳ 明朝" w:cs="ＭＳ ゴシック" w:hint="eastAsia"/>
          <w:spacing w:val="20"/>
          <w:sz w:val="24"/>
        </w:rPr>
        <w:t>あて</w:t>
      </w:r>
    </w:p>
    <w:p w:rsidR="00993296" w:rsidRDefault="00993296" w:rsidP="00993296">
      <w:pPr>
        <w:rPr>
          <w:rFonts w:ascii="ＭＳ 明朝" w:hAnsi="ＭＳ 明朝" w:cs="ＭＳ ゴシック"/>
          <w:spacing w:val="20"/>
          <w:sz w:val="24"/>
        </w:rPr>
      </w:pPr>
    </w:p>
    <w:p w:rsidR="00F201DE" w:rsidRDefault="00F201DE" w:rsidP="00F201DE">
      <w:pPr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 xml:space="preserve">　　　　　　　　　　　　　　　　　　　住所：</w:t>
      </w:r>
      <w:r w:rsidR="00E508F7">
        <w:rPr>
          <w:rFonts w:ascii="ＭＳ 明朝" w:hAnsi="ＭＳ 明朝" w:cs="ＭＳ ゴシック" w:hint="eastAsia"/>
          <w:spacing w:val="20"/>
          <w:sz w:val="24"/>
        </w:rPr>
        <w:t>別府市</w:t>
      </w:r>
    </w:p>
    <w:p w:rsidR="00791196" w:rsidRDefault="001C5BE5" w:rsidP="00791196">
      <w:pPr>
        <w:ind w:firstLineChars="1500" w:firstLine="3945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>申請者</w:t>
      </w:r>
      <w:r w:rsidR="00791196">
        <w:rPr>
          <w:rFonts w:ascii="ＭＳ 明朝" w:hAnsi="ＭＳ 明朝" w:cs="ＭＳ ゴシック" w:hint="eastAsia"/>
          <w:spacing w:val="20"/>
          <w:sz w:val="24"/>
        </w:rPr>
        <w:t xml:space="preserve">　氏名：　　　　　　　　　　　印</w:t>
      </w:r>
    </w:p>
    <w:p w:rsidR="00791196" w:rsidRDefault="00791196" w:rsidP="00791196">
      <w:pPr>
        <w:ind w:firstLineChars="1400" w:firstLine="3682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>（</w:t>
      </w:r>
      <w:r w:rsidR="001C5BE5">
        <w:rPr>
          <w:rFonts w:ascii="ＭＳ 明朝" w:hAnsi="ＭＳ 明朝" w:cs="ＭＳ ゴシック" w:hint="eastAsia"/>
          <w:spacing w:val="20"/>
          <w:sz w:val="24"/>
        </w:rPr>
        <w:t>対象者</w:t>
      </w:r>
      <w:r>
        <w:rPr>
          <w:rFonts w:ascii="ＭＳ 明朝" w:hAnsi="ＭＳ 明朝" w:cs="ＭＳ ゴシック" w:hint="eastAsia"/>
          <w:spacing w:val="20"/>
          <w:sz w:val="24"/>
        </w:rPr>
        <w:t>）生年月日：</w:t>
      </w:r>
    </w:p>
    <w:p w:rsidR="00791196" w:rsidRDefault="00791196" w:rsidP="00791196">
      <w:pPr>
        <w:ind w:firstLineChars="1700" w:firstLine="4471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 xml:space="preserve">　　電話番号：</w:t>
      </w:r>
    </w:p>
    <w:p w:rsidR="00791196" w:rsidRPr="00791196" w:rsidRDefault="00791196" w:rsidP="00F201DE">
      <w:pPr>
        <w:rPr>
          <w:rFonts w:ascii="ＭＳ 明朝" w:hAnsi="ＭＳ 明朝" w:cs="ＭＳ ゴシック"/>
          <w:spacing w:val="20"/>
          <w:sz w:val="24"/>
        </w:rPr>
      </w:pPr>
    </w:p>
    <w:p w:rsidR="00545909" w:rsidRDefault="00F201DE" w:rsidP="00F201DE">
      <w:pPr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 xml:space="preserve">　</w:t>
      </w:r>
      <w:r w:rsidR="00E508F7">
        <w:rPr>
          <w:rFonts w:ascii="ＭＳ 明朝" w:hAnsi="ＭＳ 明朝" w:cs="ＭＳ ゴシック" w:hint="eastAsia"/>
          <w:spacing w:val="20"/>
          <w:sz w:val="24"/>
        </w:rPr>
        <w:t>別府市</w:t>
      </w:r>
      <w:r>
        <w:rPr>
          <w:rFonts w:ascii="ＭＳ 明朝" w:hAnsi="ＭＳ 明朝" w:cs="ＭＳ ゴシック" w:hint="eastAsia"/>
          <w:spacing w:val="20"/>
          <w:sz w:val="24"/>
        </w:rPr>
        <w:t>高齢者運転免許</w:t>
      </w:r>
      <w:r w:rsidR="00C70873">
        <w:rPr>
          <w:rFonts w:ascii="ＭＳ 明朝" w:hAnsi="ＭＳ 明朝" w:cs="ＭＳ ゴシック" w:hint="eastAsia"/>
          <w:spacing w:val="20"/>
          <w:sz w:val="24"/>
        </w:rPr>
        <w:t>証</w:t>
      </w:r>
      <w:r>
        <w:rPr>
          <w:rFonts w:ascii="ＭＳ 明朝" w:hAnsi="ＭＳ 明朝" w:cs="ＭＳ ゴシック" w:hint="eastAsia"/>
          <w:spacing w:val="20"/>
          <w:sz w:val="24"/>
        </w:rPr>
        <w:t>自主返納</w:t>
      </w:r>
      <w:r w:rsidR="0015079B">
        <w:rPr>
          <w:rFonts w:ascii="ＭＳ 明朝" w:hAnsi="ＭＳ 明朝" w:cs="ＭＳ ゴシック" w:hint="eastAsia"/>
          <w:spacing w:val="20"/>
          <w:sz w:val="24"/>
        </w:rPr>
        <w:t>助成金</w:t>
      </w:r>
      <w:r>
        <w:rPr>
          <w:rFonts w:ascii="ＭＳ 明朝" w:hAnsi="ＭＳ 明朝" w:cs="ＭＳ ゴシック" w:hint="eastAsia"/>
          <w:spacing w:val="20"/>
          <w:sz w:val="24"/>
        </w:rPr>
        <w:t>交付要綱</w:t>
      </w:r>
      <w:r w:rsidR="00735BD6">
        <w:rPr>
          <w:rFonts w:ascii="ＭＳ 明朝" w:hAnsi="ＭＳ 明朝" w:cs="ＭＳ ゴシック" w:hint="eastAsia"/>
          <w:spacing w:val="20"/>
          <w:sz w:val="24"/>
        </w:rPr>
        <w:t>第</w:t>
      </w:r>
      <w:r w:rsidR="00C70873">
        <w:rPr>
          <w:rFonts w:ascii="ＭＳ 明朝" w:hAnsi="ＭＳ 明朝" w:cs="ＭＳ ゴシック" w:hint="eastAsia"/>
          <w:spacing w:val="20"/>
          <w:sz w:val="24"/>
        </w:rPr>
        <w:t>４</w:t>
      </w:r>
      <w:r w:rsidR="00735BD6">
        <w:rPr>
          <w:rFonts w:ascii="ＭＳ 明朝" w:hAnsi="ＭＳ 明朝" w:cs="ＭＳ ゴシック" w:hint="eastAsia"/>
          <w:spacing w:val="20"/>
          <w:sz w:val="24"/>
        </w:rPr>
        <w:t>条</w:t>
      </w:r>
      <w:r w:rsidR="008627C2">
        <w:rPr>
          <w:rFonts w:ascii="ＭＳ 明朝" w:hAnsi="ＭＳ 明朝" w:cs="ＭＳ ゴシック" w:hint="eastAsia"/>
          <w:spacing w:val="20"/>
          <w:sz w:val="24"/>
        </w:rPr>
        <w:t>第１項</w:t>
      </w:r>
      <w:r w:rsidR="00735BD6">
        <w:rPr>
          <w:rFonts w:ascii="ＭＳ 明朝" w:hAnsi="ＭＳ 明朝" w:cs="ＭＳ ゴシック" w:hint="eastAsia"/>
          <w:spacing w:val="20"/>
          <w:sz w:val="24"/>
        </w:rPr>
        <w:t>の規定に基づき、下記のとおり</w:t>
      </w:r>
      <w:r w:rsidR="00BB028D">
        <w:rPr>
          <w:rFonts w:ascii="ＭＳ 明朝" w:hAnsi="ＭＳ 明朝" w:cs="ＭＳ ゴシック" w:hint="eastAsia"/>
          <w:spacing w:val="20"/>
          <w:sz w:val="24"/>
        </w:rPr>
        <w:t>助成金</w:t>
      </w:r>
      <w:r w:rsidR="00735BD6">
        <w:rPr>
          <w:rFonts w:ascii="ＭＳ 明朝" w:hAnsi="ＭＳ 明朝" w:cs="ＭＳ ゴシック" w:hint="eastAsia"/>
          <w:spacing w:val="20"/>
          <w:sz w:val="24"/>
        </w:rPr>
        <w:t>の交付を申請します。</w:t>
      </w:r>
    </w:p>
    <w:p w:rsidR="00565318" w:rsidRDefault="00565318" w:rsidP="00F201DE">
      <w:pPr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 xml:space="preserve">　なお、助成金</w:t>
      </w:r>
      <w:r w:rsidR="00817993">
        <w:rPr>
          <w:rFonts w:ascii="ＭＳ 明朝" w:hAnsi="ＭＳ 明朝" w:cs="ＭＳ ゴシック" w:hint="eastAsia"/>
          <w:spacing w:val="20"/>
          <w:sz w:val="24"/>
        </w:rPr>
        <w:t>の</w:t>
      </w:r>
      <w:r>
        <w:rPr>
          <w:rFonts w:ascii="ＭＳ 明朝" w:hAnsi="ＭＳ 明朝" w:cs="ＭＳ ゴシック" w:hint="eastAsia"/>
          <w:spacing w:val="20"/>
          <w:sz w:val="24"/>
        </w:rPr>
        <w:t>交付決定にあたり確認が必要な場合には、別府市が私の住民基本台帳を閲覧することに同意します。</w:t>
      </w:r>
    </w:p>
    <w:p w:rsidR="00545909" w:rsidRPr="00545909" w:rsidRDefault="00545909" w:rsidP="00545909">
      <w:pPr>
        <w:ind w:firstLineChars="100" w:firstLine="263"/>
        <w:rPr>
          <w:rFonts w:ascii="ＭＳ 明朝" w:hAnsi="ＭＳ 明朝" w:cs="ＭＳ ゴシック"/>
          <w:spacing w:val="20"/>
          <w:sz w:val="24"/>
        </w:rPr>
      </w:pPr>
    </w:p>
    <w:p w:rsidR="00735BD6" w:rsidRDefault="00735BD6" w:rsidP="00F201DE">
      <w:pPr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 xml:space="preserve">　　　　　　　　　　　　　　　　記</w:t>
      </w:r>
    </w:p>
    <w:p w:rsidR="00735BD6" w:rsidRDefault="00735BD6" w:rsidP="00F201DE">
      <w:pPr>
        <w:rPr>
          <w:rFonts w:ascii="ＭＳ 明朝" w:hAnsi="ＭＳ 明朝" w:cs="ＭＳ ゴシック"/>
          <w:spacing w:val="20"/>
          <w:sz w:val="24"/>
        </w:rPr>
      </w:pPr>
    </w:p>
    <w:tbl>
      <w:tblPr>
        <w:tblW w:w="1010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178"/>
        <w:gridCol w:w="426"/>
        <w:gridCol w:w="425"/>
        <w:gridCol w:w="425"/>
        <w:gridCol w:w="416"/>
        <w:gridCol w:w="1134"/>
        <w:gridCol w:w="425"/>
        <w:gridCol w:w="425"/>
        <w:gridCol w:w="425"/>
        <w:gridCol w:w="425"/>
        <w:gridCol w:w="432"/>
        <w:gridCol w:w="427"/>
        <w:gridCol w:w="427"/>
      </w:tblGrid>
      <w:tr w:rsidR="00F0725C" w:rsidTr="00F0725C">
        <w:trPr>
          <w:trHeight w:val="821"/>
        </w:trPr>
        <w:tc>
          <w:tcPr>
            <w:tcW w:w="1010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F0725C" w:rsidRPr="00F82095" w:rsidRDefault="00F0725C" w:rsidP="00F82095">
            <w:pPr>
              <w:rPr>
                <w:sz w:val="24"/>
              </w:rPr>
            </w:pPr>
          </w:p>
          <w:p w:rsidR="00F0725C" w:rsidRPr="00735BD6" w:rsidRDefault="00F0725C" w:rsidP="000D40EE">
            <w:pPr>
              <w:ind w:firstLineChars="850" w:firstLine="1895"/>
              <w:rPr>
                <w:sz w:val="24"/>
              </w:rPr>
            </w:pPr>
          </w:p>
        </w:tc>
      </w:tr>
      <w:tr w:rsidR="00E17EE6" w:rsidRPr="000D40EE" w:rsidTr="00E17EE6">
        <w:trPr>
          <w:trHeight w:val="582"/>
        </w:trPr>
        <w:tc>
          <w:tcPr>
            <w:tcW w:w="1702" w:type="dxa"/>
            <w:vAlign w:val="center"/>
          </w:tcPr>
          <w:p w:rsidR="00735BD6" w:rsidRPr="00735BD6" w:rsidRDefault="00735BD6" w:rsidP="00735BD6">
            <w:pPr>
              <w:ind w:firstLineChars="100" w:firstLine="223"/>
              <w:rPr>
                <w:sz w:val="24"/>
              </w:rPr>
            </w:pPr>
            <w:r w:rsidRPr="00735BD6">
              <w:rPr>
                <w:rFonts w:hint="eastAsia"/>
                <w:sz w:val="24"/>
              </w:rPr>
              <w:t>添付書類</w:t>
            </w:r>
          </w:p>
        </w:tc>
        <w:tc>
          <w:tcPr>
            <w:tcW w:w="8407" w:type="dxa"/>
            <w:gridSpan w:val="14"/>
            <w:vAlign w:val="center"/>
          </w:tcPr>
          <w:p w:rsidR="00791196" w:rsidRPr="00555DF4" w:rsidRDefault="00791196" w:rsidP="00791196">
            <w:pPr>
              <w:rPr>
                <w:sz w:val="24"/>
              </w:rPr>
            </w:pPr>
            <w:r w:rsidRPr="00555DF4">
              <w:rPr>
                <w:rFonts w:hint="eastAsia"/>
                <w:sz w:val="24"/>
              </w:rPr>
              <w:t>□</w:t>
            </w:r>
            <w:r w:rsidR="001C07E9" w:rsidRPr="00555DF4">
              <w:rPr>
                <w:rFonts w:hint="eastAsia"/>
                <w:sz w:val="24"/>
                <w:u w:val="single"/>
              </w:rPr>
              <w:t>領収書</w:t>
            </w:r>
          </w:p>
          <w:p w:rsidR="00791196" w:rsidRDefault="00791196" w:rsidP="007911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8566D">
              <w:rPr>
                <w:rFonts w:hint="eastAsia"/>
                <w:sz w:val="24"/>
              </w:rPr>
              <w:t>預金通帳の写し（その他振込口座がわかる書類）</w:t>
            </w:r>
          </w:p>
          <w:p w:rsidR="00735BD6" w:rsidRPr="00735BD6" w:rsidRDefault="00791196" w:rsidP="000D4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□その他市長が必要と認める書類</w:t>
            </w:r>
          </w:p>
        </w:tc>
      </w:tr>
      <w:tr w:rsidR="00E17EE6" w:rsidTr="00E17EE6">
        <w:trPr>
          <w:trHeight w:val="652"/>
        </w:trPr>
        <w:tc>
          <w:tcPr>
            <w:tcW w:w="1702" w:type="dxa"/>
            <w:vAlign w:val="center"/>
          </w:tcPr>
          <w:p w:rsidR="004D4A98" w:rsidRPr="00735BD6" w:rsidRDefault="004D4A98" w:rsidP="00735BD6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8407" w:type="dxa"/>
            <w:gridSpan w:val="14"/>
            <w:vAlign w:val="center"/>
          </w:tcPr>
          <w:p w:rsidR="004D4A98" w:rsidRDefault="004D4A98" w:rsidP="0072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円</w:t>
            </w:r>
          </w:p>
        </w:tc>
      </w:tr>
      <w:tr w:rsidR="00E17EE6" w:rsidTr="00E17EE6">
        <w:trPr>
          <w:trHeight w:val="700"/>
        </w:trPr>
        <w:tc>
          <w:tcPr>
            <w:tcW w:w="1702" w:type="dxa"/>
            <w:vMerge w:val="restart"/>
            <w:vAlign w:val="center"/>
          </w:tcPr>
          <w:p w:rsidR="00247B1E" w:rsidRDefault="00247B1E" w:rsidP="00FE5E27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247B1E" w:rsidRPr="00FE3B65" w:rsidRDefault="00247B1E" w:rsidP="0072776C">
            <w:pPr>
              <w:jc w:val="center"/>
              <w:rPr>
                <w:sz w:val="22"/>
              </w:rPr>
            </w:pPr>
            <w:r w:rsidRPr="00FE5E27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870" w:type="dxa"/>
            <w:gridSpan w:val="5"/>
            <w:vAlign w:val="center"/>
          </w:tcPr>
          <w:p w:rsidR="00247B1E" w:rsidRPr="00FE3B65" w:rsidRDefault="001C5BE5" w:rsidP="004D4A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1134" w:type="dxa"/>
            <w:vAlign w:val="center"/>
          </w:tcPr>
          <w:p w:rsidR="00247B1E" w:rsidRPr="00FE3B65" w:rsidRDefault="001C5BE5" w:rsidP="007277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本・</w:t>
            </w:r>
            <w:r w:rsidR="00247B1E" w:rsidRPr="00FE3B65">
              <w:rPr>
                <w:rFonts w:hint="eastAsia"/>
                <w:sz w:val="22"/>
              </w:rPr>
              <w:t>支店名</w:t>
            </w:r>
          </w:p>
        </w:tc>
        <w:tc>
          <w:tcPr>
            <w:tcW w:w="2986" w:type="dxa"/>
            <w:gridSpan w:val="7"/>
            <w:vAlign w:val="center"/>
          </w:tcPr>
          <w:p w:rsidR="00247B1E" w:rsidRPr="00FE3B65" w:rsidRDefault="00247B1E" w:rsidP="004D4A98">
            <w:pPr>
              <w:jc w:val="center"/>
              <w:rPr>
                <w:sz w:val="22"/>
              </w:rPr>
            </w:pPr>
          </w:p>
        </w:tc>
      </w:tr>
      <w:tr w:rsidR="00E921F9" w:rsidTr="005A27CB">
        <w:trPr>
          <w:trHeight w:val="606"/>
        </w:trPr>
        <w:tc>
          <w:tcPr>
            <w:tcW w:w="1702" w:type="dxa"/>
            <w:vMerge/>
            <w:vAlign w:val="center"/>
          </w:tcPr>
          <w:p w:rsidR="00E921F9" w:rsidRDefault="00E921F9" w:rsidP="00735BD6">
            <w:pPr>
              <w:ind w:firstLineChars="100" w:firstLine="223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21F9" w:rsidRDefault="00E921F9" w:rsidP="0072776C">
            <w:pPr>
              <w:jc w:val="center"/>
              <w:rPr>
                <w:sz w:val="18"/>
              </w:rPr>
            </w:pPr>
            <w:r w:rsidRPr="00FE5E27">
              <w:rPr>
                <w:rFonts w:hint="eastAsia"/>
                <w:sz w:val="18"/>
              </w:rPr>
              <w:t>金融機関</w:t>
            </w:r>
          </w:p>
          <w:p w:rsidR="00E921F9" w:rsidRPr="00FE3B65" w:rsidRDefault="00E921F9" w:rsidP="0072776C">
            <w:pPr>
              <w:jc w:val="center"/>
              <w:rPr>
                <w:sz w:val="22"/>
              </w:rPr>
            </w:pPr>
            <w:r w:rsidRPr="00FE5E27">
              <w:rPr>
                <w:rFonts w:hint="eastAsia"/>
                <w:sz w:val="18"/>
              </w:rPr>
              <w:t>コード</w:t>
            </w:r>
          </w:p>
        </w:tc>
        <w:tc>
          <w:tcPr>
            <w:tcW w:w="1178" w:type="dxa"/>
            <w:tcBorders>
              <w:tr2bl w:val="single" w:sz="4" w:space="0" w:color="auto"/>
            </w:tcBorders>
            <w:vAlign w:val="center"/>
          </w:tcPr>
          <w:p w:rsidR="00E921F9" w:rsidRPr="00FE3B65" w:rsidRDefault="00E921F9" w:rsidP="00CD1BEC">
            <w:pPr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E921F9" w:rsidRPr="00FE3B65" w:rsidRDefault="00E921F9" w:rsidP="00CD1BEC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E921F9" w:rsidRPr="00FE3B65" w:rsidRDefault="00E921F9" w:rsidP="00CD1BEC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E921F9" w:rsidRPr="00FE3B65" w:rsidRDefault="00E921F9" w:rsidP="00CD1BEC">
            <w:pPr>
              <w:rPr>
                <w:sz w:val="22"/>
              </w:rPr>
            </w:pPr>
          </w:p>
        </w:tc>
        <w:tc>
          <w:tcPr>
            <w:tcW w:w="416" w:type="dxa"/>
            <w:vAlign w:val="center"/>
          </w:tcPr>
          <w:p w:rsidR="00E921F9" w:rsidRPr="00FE3B65" w:rsidRDefault="00E921F9" w:rsidP="00CD1BE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921F9" w:rsidRPr="00FE3B65" w:rsidRDefault="00E921F9" w:rsidP="007277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支店番号</w:t>
            </w:r>
          </w:p>
        </w:tc>
        <w:tc>
          <w:tcPr>
            <w:tcW w:w="1700" w:type="dxa"/>
            <w:gridSpan w:val="4"/>
            <w:tcBorders>
              <w:tr2bl w:val="single" w:sz="4" w:space="0" w:color="auto"/>
            </w:tcBorders>
            <w:vAlign w:val="center"/>
          </w:tcPr>
          <w:p w:rsidR="00E921F9" w:rsidRPr="00FE3B65" w:rsidRDefault="00E921F9" w:rsidP="004D4A98">
            <w:pPr>
              <w:jc w:val="center"/>
              <w:rPr>
                <w:sz w:val="22"/>
              </w:rPr>
            </w:pPr>
          </w:p>
        </w:tc>
        <w:tc>
          <w:tcPr>
            <w:tcW w:w="432" w:type="dxa"/>
            <w:vAlign w:val="center"/>
          </w:tcPr>
          <w:p w:rsidR="00E921F9" w:rsidRPr="00FE3B65" w:rsidRDefault="00E921F9" w:rsidP="004D4A98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vAlign w:val="center"/>
          </w:tcPr>
          <w:p w:rsidR="00E921F9" w:rsidRPr="00FE3B65" w:rsidRDefault="00E921F9" w:rsidP="004D4A98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vAlign w:val="center"/>
          </w:tcPr>
          <w:p w:rsidR="00E921F9" w:rsidRPr="00FE3B65" w:rsidRDefault="00E921F9" w:rsidP="004D4A98">
            <w:pPr>
              <w:jc w:val="center"/>
              <w:rPr>
                <w:sz w:val="22"/>
              </w:rPr>
            </w:pPr>
          </w:p>
        </w:tc>
      </w:tr>
      <w:tr w:rsidR="00E17EE6" w:rsidTr="00E17EE6">
        <w:trPr>
          <w:trHeight w:val="926"/>
        </w:trPr>
        <w:tc>
          <w:tcPr>
            <w:tcW w:w="1702" w:type="dxa"/>
            <w:vMerge/>
            <w:vAlign w:val="center"/>
          </w:tcPr>
          <w:p w:rsidR="00CD1BEC" w:rsidRDefault="00CD1BEC" w:rsidP="00735BD6">
            <w:pPr>
              <w:ind w:firstLineChars="100" w:firstLine="223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1BEC" w:rsidRPr="00FE3B65" w:rsidRDefault="00CD1BEC" w:rsidP="0072776C">
            <w:pPr>
              <w:jc w:val="center"/>
              <w:rPr>
                <w:sz w:val="22"/>
              </w:rPr>
            </w:pPr>
            <w:r w:rsidRPr="00FE3B65">
              <w:rPr>
                <w:rFonts w:hint="eastAsia"/>
                <w:sz w:val="22"/>
              </w:rPr>
              <w:t>口座種類</w:t>
            </w:r>
          </w:p>
        </w:tc>
        <w:tc>
          <w:tcPr>
            <w:tcW w:w="2870" w:type="dxa"/>
            <w:gridSpan w:val="5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  <w:r w:rsidRPr="00FE3B65"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</w:t>
            </w:r>
            <w:r w:rsidRPr="00FE3B65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FE3B65">
              <w:rPr>
                <w:rFonts w:hint="eastAsia"/>
                <w:sz w:val="22"/>
              </w:rPr>
              <w:t>当座</w:t>
            </w:r>
          </w:p>
        </w:tc>
        <w:tc>
          <w:tcPr>
            <w:tcW w:w="1134" w:type="dxa"/>
            <w:vAlign w:val="center"/>
          </w:tcPr>
          <w:p w:rsidR="00CD1BEC" w:rsidRPr="00FE3B65" w:rsidRDefault="00CD1BEC" w:rsidP="0072776C">
            <w:pPr>
              <w:jc w:val="center"/>
              <w:rPr>
                <w:sz w:val="22"/>
              </w:rPr>
            </w:pPr>
            <w:r w:rsidRPr="00FE3B65">
              <w:rPr>
                <w:rFonts w:hint="eastAsia"/>
                <w:sz w:val="22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</w:p>
        </w:tc>
        <w:tc>
          <w:tcPr>
            <w:tcW w:w="432" w:type="dxa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vAlign w:val="center"/>
          </w:tcPr>
          <w:p w:rsidR="00CD1BEC" w:rsidRPr="00FE3B65" w:rsidRDefault="00CD1BEC" w:rsidP="004D4A98">
            <w:pPr>
              <w:jc w:val="center"/>
              <w:rPr>
                <w:sz w:val="22"/>
              </w:rPr>
            </w:pPr>
          </w:p>
        </w:tc>
      </w:tr>
      <w:tr w:rsidR="00E17EE6" w:rsidTr="00E17EE6">
        <w:trPr>
          <w:trHeight w:val="996"/>
        </w:trPr>
        <w:tc>
          <w:tcPr>
            <w:tcW w:w="1702" w:type="dxa"/>
            <w:vMerge/>
            <w:vAlign w:val="center"/>
          </w:tcPr>
          <w:p w:rsidR="004860D7" w:rsidRDefault="004860D7" w:rsidP="00735BD6">
            <w:pPr>
              <w:ind w:firstLineChars="100" w:firstLine="223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860D7" w:rsidRPr="00FE5E27" w:rsidRDefault="004860D7" w:rsidP="004860D7">
            <w:pPr>
              <w:jc w:val="center"/>
              <w:rPr>
                <w:sz w:val="18"/>
              </w:rPr>
            </w:pPr>
            <w:r w:rsidRPr="00FE5E27">
              <w:rPr>
                <w:rFonts w:hint="eastAsia"/>
                <w:sz w:val="18"/>
              </w:rPr>
              <w:t>（</w:t>
            </w:r>
            <w:r w:rsidR="00F82095" w:rsidRPr="00FE5E27">
              <w:rPr>
                <w:rFonts w:hint="eastAsia"/>
                <w:sz w:val="18"/>
              </w:rPr>
              <w:t>カタカナ</w:t>
            </w:r>
            <w:r w:rsidRPr="00FE5E27">
              <w:rPr>
                <w:rFonts w:hint="eastAsia"/>
                <w:sz w:val="18"/>
              </w:rPr>
              <w:t>）</w:t>
            </w:r>
          </w:p>
          <w:p w:rsidR="004860D7" w:rsidRPr="00FE5E27" w:rsidRDefault="004860D7" w:rsidP="0072776C">
            <w:pPr>
              <w:jc w:val="center"/>
              <w:rPr>
                <w:sz w:val="18"/>
              </w:rPr>
            </w:pPr>
            <w:r w:rsidRPr="00FE5E27">
              <w:rPr>
                <w:rFonts w:hint="eastAsia"/>
                <w:sz w:val="18"/>
              </w:rPr>
              <w:t>口座名義</w:t>
            </w:r>
          </w:p>
        </w:tc>
        <w:tc>
          <w:tcPr>
            <w:tcW w:w="6990" w:type="dxa"/>
            <w:gridSpan w:val="13"/>
            <w:vAlign w:val="center"/>
          </w:tcPr>
          <w:p w:rsidR="004860D7" w:rsidRPr="00FE3B65" w:rsidRDefault="004860D7" w:rsidP="004D4A98">
            <w:pPr>
              <w:jc w:val="center"/>
              <w:rPr>
                <w:sz w:val="22"/>
              </w:rPr>
            </w:pPr>
          </w:p>
        </w:tc>
      </w:tr>
    </w:tbl>
    <w:p w:rsidR="00CE529B" w:rsidDel="0046568A" w:rsidRDefault="00CE529B" w:rsidP="00DF036D">
      <w:pPr>
        <w:rPr>
          <w:del w:id="0" w:author="Administrator" w:date="2025-03-31T13:42:00Z"/>
          <w:sz w:val="24"/>
        </w:rPr>
      </w:pPr>
      <w:bookmarkStart w:id="1" w:name="_GoBack"/>
      <w:bookmarkEnd w:id="1"/>
    </w:p>
    <w:p w:rsidR="001C07E9" w:rsidDel="0046568A" w:rsidRDefault="001C07E9" w:rsidP="00DF036D">
      <w:pPr>
        <w:rPr>
          <w:del w:id="2" w:author="Administrator" w:date="2025-03-31T13:42:00Z"/>
          <w:rFonts w:hint="eastAsia"/>
          <w:sz w:val="24"/>
        </w:rPr>
      </w:pPr>
    </w:p>
    <w:p w:rsidR="008472F3" w:rsidRDefault="008472F3" w:rsidP="0046568A">
      <w:pPr>
        <w:rPr>
          <w:rFonts w:ascii="ＭＳ 明朝" w:hAnsi="ＭＳ 明朝" w:hint="eastAsia"/>
          <w:sz w:val="24"/>
        </w:rPr>
      </w:pPr>
    </w:p>
    <w:sectPr w:rsidR="008472F3" w:rsidSect="00436E77">
      <w:pgSz w:w="11906" w:h="16838" w:code="9"/>
      <w:pgMar w:top="1418" w:right="1418" w:bottom="1418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6C" w:rsidRDefault="00C4176C" w:rsidP="00823C56">
      <w:r>
        <w:separator/>
      </w:r>
    </w:p>
  </w:endnote>
  <w:endnote w:type="continuationSeparator" w:id="0">
    <w:p w:rsidR="00C4176C" w:rsidRDefault="00C4176C" w:rsidP="0082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6C" w:rsidRDefault="00C4176C" w:rsidP="00823C56">
      <w:r>
        <w:separator/>
      </w:r>
    </w:p>
  </w:footnote>
  <w:footnote w:type="continuationSeparator" w:id="0">
    <w:p w:rsidR="00C4176C" w:rsidRDefault="00C4176C" w:rsidP="00823C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A4"/>
    <w:rsid w:val="00003FC4"/>
    <w:rsid w:val="0003088D"/>
    <w:rsid w:val="000A3757"/>
    <w:rsid w:val="000B6923"/>
    <w:rsid w:val="000D40EE"/>
    <w:rsid w:val="000F27FB"/>
    <w:rsid w:val="001163F8"/>
    <w:rsid w:val="00123604"/>
    <w:rsid w:val="0015079B"/>
    <w:rsid w:val="001515CC"/>
    <w:rsid w:val="00184367"/>
    <w:rsid w:val="00191E0C"/>
    <w:rsid w:val="001923E8"/>
    <w:rsid w:val="001A0341"/>
    <w:rsid w:val="001A4129"/>
    <w:rsid w:val="001A4480"/>
    <w:rsid w:val="001C07E9"/>
    <w:rsid w:val="001C5BE5"/>
    <w:rsid w:val="001D6713"/>
    <w:rsid w:val="00215258"/>
    <w:rsid w:val="00216098"/>
    <w:rsid w:val="00230DDC"/>
    <w:rsid w:val="00240EC2"/>
    <w:rsid w:val="00247B1E"/>
    <w:rsid w:val="00252FB6"/>
    <w:rsid w:val="0025315D"/>
    <w:rsid w:val="0025740E"/>
    <w:rsid w:val="00265FED"/>
    <w:rsid w:val="002A672E"/>
    <w:rsid w:val="002B0630"/>
    <w:rsid w:val="002B354A"/>
    <w:rsid w:val="002C11FB"/>
    <w:rsid w:val="002E461A"/>
    <w:rsid w:val="00303456"/>
    <w:rsid w:val="00311BDB"/>
    <w:rsid w:val="003152A6"/>
    <w:rsid w:val="003221FF"/>
    <w:rsid w:val="0036091E"/>
    <w:rsid w:val="00362E88"/>
    <w:rsid w:val="003725FB"/>
    <w:rsid w:val="003B6738"/>
    <w:rsid w:val="003F6E1B"/>
    <w:rsid w:val="00402BCE"/>
    <w:rsid w:val="00422891"/>
    <w:rsid w:val="0043371B"/>
    <w:rsid w:val="00436E77"/>
    <w:rsid w:val="00457A11"/>
    <w:rsid w:val="0046568A"/>
    <w:rsid w:val="00476C51"/>
    <w:rsid w:val="004860D7"/>
    <w:rsid w:val="0049451E"/>
    <w:rsid w:val="004B74A5"/>
    <w:rsid w:val="004D4A98"/>
    <w:rsid w:val="004E38F9"/>
    <w:rsid w:val="004E7F3F"/>
    <w:rsid w:val="004F5195"/>
    <w:rsid w:val="00502CFE"/>
    <w:rsid w:val="0051378E"/>
    <w:rsid w:val="00516BA4"/>
    <w:rsid w:val="00545909"/>
    <w:rsid w:val="00555DF4"/>
    <w:rsid w:val="00565318"/>
    <w:rsid w:val="005831A4"/>
    <w:rsid w:val="005A27CB"/>
    <w:rsid w:val="00613D9A"/>
    <w:rsid w:val="0062087D"/>
    <w:rsid w:val="00651DE9"/>
    <w:rsid w:val="00660A3D"/>
    <w:rsid w:val="006A10B0"/>
    <w:rsid w:val="007048F3"/>
    <w:rsid w:val="0072776C"/>
    <w:rsid w:val="00734A5A"/>
    <w:rsid w:val="00735BD6"/>
    <w:rsid w:val="0077408F"/>
    <w:rsid w:val="00791196"/>
    <w:rsid w:val="007A223B"/>
    <w:rsid w:val="007A2539"/>
    <w:rsid w:val="007A4CC1"/>
    <w:rsid w:val="007B3C38"/>
    <w:rsid w:val="007C564F"/>
    <w:rsid w:val="007F2562"/>
    <w:rsid w:val="00801AE3"/>
    <w:rsid w:val="00817237"/>
    <w:rsid w:val="00817993"/>
    <w:rsid w:val="00823C56"/>
    <w:rsid w:val="0082559B"/>
    <w:rsid w:val="00826FE2"/>
    <w:rsid w:val="008472F3"/>
    <w:rsid w:val="008627C2"/>
    <w:rsid w:val="0089406F"/>
    <w:rsid w:val="00896D8A"/>
    <w:rsid w:val="008A13DB"/>
    <w:rsid w:val="008A51D9"/>
    <w:rsid w:val="008B6098"/>
    <w:rsid w:val="008C38A5"/>
    <w:rsid w:val="008D6264"/>
    <w:rsid w:val="008E01D5"/>
    <w:rsid w:val="008F3091"/>
    <w:rsid w:val="009219CC"/>
    <w:rsid w:val="00924971"/>
    <w:rsid w:val="0095067A"/>
    <w:rsid w:val="009647A8"/>
    <w:rsid w:val="00966468"/>
    <w:rsid w:val="00986877"/>
    <w:rsid w:val="00993296"/>
    <w:rsid w:val="009B3D78"/>
    <w:rsid w:val="009C44F4"/>
    <w:rsid w:val="009C5A50"/>
    <w:rsid w:val="009C60B8"/>
    <w:rsid w:val="009D498B"/>
    <w:rsid w:val="00A84DE2"/>
    <w:rsid w:val="00A86F70"/>
    <w:rsid w:val="00B07740"/>
    <w:rsid w:val="00B72C6B"/>
    <w:rsid w:val="00B87986"/>
    <w:rsid w:val="00BB028D"/>
    <w:rsid w:val="00BB0DB8"/>
    <w:rsid w:val="00C341EE"/>
    <w:rsid w:val="00C4176C"/>
    <w:rsid w:val="00C563F1"/>
    <w:rsid w:val="00C70873"/>
    <w:rsid w:val="00C71011"/>
    <w:rsid w:val="00C71222"/>
    <w:rsid w:val="00C90C1C"/>
    <w:rsid w:val="00CA6278"/>
    <w:rsid w:val="00CD1BEC"/>
    <w:rsid w:val="00CE529B"/>
    <w:rsid w:val="00CF2EB4"/>
    <w:rsid w:val="00CF64C9"/>
    <w:rsid w:val="00D615EC"/>
    <w:rsid w:val="00D65FFA"/>
    <w:rsid w:val="00D717CB"/>
    <w:rsid w:val="00DB193D"/>
    <w:rsid w:val="00DB20A6"/>
    <w:rsid w:val="00DF036D"/>
    <w:rsid w:val="00DF75E9"/>
    <w:rsid w:val="00E16FC7"/>
    <w:rsid w:val="00E17EE6"/>
    <w:rsid w:val="00E508F7"/>
    <w:rsid w:val="00E701F8"/>
    <w:rsid w:val="00E8566D"/>
    <w:rsid w:val="00E879E5"/>
    <w:rsid w:val="00E921F9"/>
    <w:rsid w:val="00E943C0"/>
    <w:rsid w:val="00EB0040"/>
    <w:rsid w:val="00ED0654"/>
    <w:rsid w:val="00F0725C"/>
    <w:rsid w:val="00F201DE"/>
    <w:rsid w:val="00F75558"/>
    <w:rsid w:val="00F81B69"/>
    <w:rsid w:val="00F82095"/>
    <w:rsid w:val="00F95FDC"/>
    <w:rsid w:val="00FA4223"/>
    <w:rsid w:val="00FB2AEF"/>
    <w:rsid w:val="00FC4BC7"/>
    <w:rsid w:val="00FD165C"/>
    <w:rsid w:val="00FE3B65"/>
    <w:rsid w:val="00FE5E2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1A5EA8"/>
  <w15:chartTrackingRefBased/>
  <w15:docId w15:val="{3E1E4CB2-D699-493C-99CE-D635AABE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3D78"/>
  </w:style>
  <w:style w:type="paragraph" w:styleId="a4">
    <w:name w:val="header"/>
    <w:basedOn w:val="a"/>
    <w:link w:val="a5"/>
    <w:uiPriority w:val="99"/>
    <w:unhideWhenUsed/>
    <w:rsid w:val="0082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3C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3C56"/>
    <w:rPr>
      <w:kern w:val="2"/>
      <w:sz w:val="21"/>
      <w:szCs w:val="24"/>
    </w:rPr>
  </w:style>
  <w:style w:type="character" w:styleId="a8">
    <w:name w:val="Hyperlink"/>
    <w:uiPriority w:val="99"/>
    <w:unhideWhenUsed/>
    <w:rsid w:val="008472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25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25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2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56C8-E620-4C6D-90D8-24047139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下総第　　号</vt:lpstr>
      <vt:lpstr>下総第　　号　　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2022-09-01T01:51:00Z</cp:lastPrinted>
  <dcterms:created xsi:type="dcterms:W3CDTF">2025-03-31T04:36:00Z</dcterms:created>
  <dcterms:modified xsi:type="dcterms:W3CDTF">2025-03-31T04:42:00Z</dcterms:modified>
</cp:coreProperties>
</file>